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E60" w:rsidRDefault="001A5B5F">
      <w:pPr>
        <w:ind w:left="39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Конкурсному управляющему ООО «</w:t>
      </w:r>
      <w:proofErr w:type="spellStart"/>
      <w:r>
        <w:rPr>
          <w:rFonts w:ascii="Times New Roman" w:hAnsi="Times New Roman"/>
          <w:sz w:val="26"/>
          <w:szCs w:val="26"/>
        </w:rPr>
        <w:t>Стройплюс</w:t>
      </w:r>
      <w:proofErr w:type="spellEnd"/>
      <w:r>
        <w:rPr>
          <w:rFonts w:ascii="Times New Roman" w:hAnsi="Times New Roman"/>
          <w:sz w:val="26"/>
          <w:szCs w:val="26"/>
        </w:rPr>
        <w:t>»</w:t>
      </w:r>
    </w:p>
    <w:p w:rsidR="00671E60" w:rsidRDefault="001A5B5F">
      <w:pPr>
        <w:ind w:left="39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Новикову Павлу Васильевичу</w:t>
      </w:r>
    </w:p>
    <w:p w:rsidR="00671E60" w:rsidRDefault="001A5B5F">
      <w:pPr>
        <w:ind w:left="39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</w:t>
      </w:r>
      <w:r>
        <w:rPr>
          <w:rFonts w:ascii="Times New Roman" w:hAnsi="Times New Roman"/>
          <w:sz w:val="26"/>
          <w:szCs w:val="26"/>
        </w:rPr>
        <w:t>: 121099,</w:t>
      </w:r>
      <w:r>
        <w:rPr>
          <w:rFonts w:ascii="Times New Roman" w:hAnsi="Times New Roman"/>
          <w:sz w:val="26"/>
          <w:szCs w:val="26"/>
        </w:rPr>
        <w:t xml:space="preserve"> Москва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 xml:space="preserve">я </w:t>
      </w:r>
      <w:r>
        <w:rPr>
          <w:rFonts w:ascii="Times New Roman" w:hAnsi="Times New Roman"/>
          <w:sz w:val="26"/>
          <w:szCs w:val="26"/>
        </w:rPr>
        <w:t>1</w:t>
      </w:r>
    </w:p>
    <w:p w:rsidR="00671E60" w:rsidRDefault="001A5B5F">
      <w:pPr>
        <w:ind w:left="39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————————————————————Кредитор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участник строительства</w:t>
      </w:r>
      <w:r>
        <w:rPr>
          <w:rFonts w:ascii="Times New Roman" w:hAnsi="Times New Roman"/>
          <w:sz w:val="26"/>
          <w:szCs w:val="26"/>
        </w:rPr>
        <w:t>:</w:t>
      </w:r>
    </w:p>
    <w:p w:rsidR="00671E60" w:rsidRDefault="001A5B5F">
      <w:pPr>
        <w:ind w:left="39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</w:t>
      </w:r>
    </w:p>
    <w:p w:rsidR="00671E60" w:rsidRDefault="001A5B5F">
      <w:pPr>
        <w:ind w:left="39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(</w:t>
      </w:r>
      <w:r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.)</w:t>
      </w:r>
    </w:p>
    <w:p w:rsidR="00671E60" w:rsidRDefault="001A5B5F">
      <w:pPr>
        <w:ind w:left="39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гражданина РФ</w:t>
      </w:r>
      <w:r>
        <w:rPr>
          <w:rFonts w:ascii="Times New Roman" w:hAnsi="Times New Roman"/>
          <w:sz w:val="26"/>
          <w:szCs w:val="26"/>
        </w:rPr>
        <w:t>____________________</w:t>
      </w:r>
    </w:p>
    <w:p w:rsidR="00671E60" w:rsidRDefault="001A5B5F">
      <w:pPr>
        <w:ind w:left="39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выдан</w:t>
      </w:r>
      <w:r>
        <w:rPr>
          <w:rFonts w:ascii="Times New Roman" w:hAnsi="Times New Roman"/>
          <w:sz w:val="26"/>
          <w:szCs w:val="26"/>
        </w:rPr>
        <w:t>____________________________________</w:t>
      </w:r>
    </w:p>
    <w:p w:rsidR="00671E60" w:rsidRDefault="001A5B5F">
      <w:pPr>
        <w:ind w:left="39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выдачи «</w:t>
      </w:r>
      <w:r>
        <w:rPr>
          <w:rFonts w:ascii="Times New Roman" w:hAnsi="Times New Roman"/>
          <w:sz w:val="26"/>
          <w:szCs w:val="26"/>
        </w:rPr>
        <w:t>_____</w:t>
      </w:r>
      <w:proofErr w:type="gramStart"/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_</w:t>
      </w:r>
      <w:proofErr w:type="gramEnd"/>
      <w:r>
        <w:rPr>
          <w:rFonts w:ascii="Times New Roman" w:hAnsi="Times New Roman"/>
          <w:sz w:val="26"/>
          <w:szCs w:val="26"/>
        </w:rPr>
        <w:t>____________ _______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.,</w:t>
      </w:r>
    </w:p>
    <w:p w:rsidR="00671E60" w:rsidRDefault="001A5B5F">
      <w:pPr>
        <w:ind w:left="39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код подразделения</w:t>
      </w:r>
      <w:r>
        <w:rPr>
          <w:rFonts w:ascii="Times New Roman" w:hAnsi="Times New Roman"/>
          <w:sz w:val="26"/>
          <w:szCs w:val="26"/>
        </w:rPr>
        <w:t>_______________________</w:t>
      </w:r>
      <w:proofErr w:type="gramStart"/>
      <w:r>
        <w:rPr>
          <w:rFonts w:ascii="Times New Roman" w:hAnsi="Times New Roman"/>
          <w:sz w:val="26"/>
          <w:szCs w:val="26"/>
        </w:rPr>
        <w:t>_ ,</w:t>
      </w:r>
      <w:proofErr w:type="gramEnd"/>
    </w:p>
    <w:p w:rsidR="00671E60" w:rsidRDefault="001A5B5F">
      <w:pPr>
        <w:ind w:left="39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зарегистрированная </w:t>
      </w:r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ый</w:t>
      </w:r>
      <w:proofErr w:type="spellEnd"/>
      <w:r>
        <w:rPr>
          <w:rFonts w:ascii="Times New Roman" w:hAnsi="Times New Roman"/>
          <w:sz w:val="26"/>
          <w:szCs w:val="26"/>
        </w:rPr>
        <w:t xml:space="preserve"> по </w:t>
      </w:r>
      <w:proofErr w:type="gramStart"/>
      <w:r>
        <w:rPr>
          <w:rFonts w:ascii="Times New Roman" w:hAnsi="Times New Roman"/>
          <w:sz w:val="26"/>
          <w:szCs w:val="26"/>
        </w:rPr>
        <w:t>адресу</w:t>
      </w:r>
      <w:r>
        <w:rPr>
          <w:rFonts w:ascii="Times New Roman" w:hAnsi="Times New Roman"/>
          <w:sz w:val="26"/>
          <w:szCs w:val="26"/>
        </w:rPr>
        <w:t>:_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_________________________________,</w:t>
      </w:r>
    </w:p>
    <w:p w:rsidR="00671E60" w:rsidRDefault="001A5B5F">
      <w:pPr>
        <w:ind w:left="39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</w:t>
      </w:r>
      <w:r>
        <w:rPr>
          <w:rFonts w:ascii="Times New Roman" w:hAnsi="Times New Roman"/>
          <w:sz w:val="26"/>
          <w:szCs w:val="26"/>
        </w:rPr>
        <w:t>___________________</w:t>
      </w:r>
    </w:p>
    <w:p w:rsidR="00671E60" w:rsidRDefault="001A5B5F">
      <w:pPr>
        <w:ind w:left="39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адрес для направления почтовой </w:t>
      </w:r>
      <w:proofErr w:type="gramStart"/>
      <w:r>
        <w:rPr>
          <w:rFonts w:ascii="Times New Roman" w:hAnsi="Times New Roman"/>
          <w:sz w:val="26"/>
          <w:szCs w:val="26"/>
        </w:rPr>
        <w:t>корреспонденции</w:t>
      </w:r>
      <w:r>
        <w:rPr>
          <w:rFonts w:ascii="Times New Roman" w:hAnsi="Times New Roman"/>
          <w:sz w:val="26"/>
          <w:szCs w:val="26"/>
        </w:rPr>
        <w:t>:  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_______________________________________,</w:t>
      </w:r>
    </w:p>
    <w:p w:rsidR="00671E60" w:rsidRDefault="001A5B5F">
      <w:pPr>
        <w:ind w:left="396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тел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для связи и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иная контактная информация</w:t>
      </w:r>
      <w:r>
        <w:rPr>
          <w:rFonts w:ascii="Times New Roman" w:hAnsi="Times New Roman"/>
          <w:sz w:val="26"/>
          <w:szCs w:val="26"/>
        </w:rPr>
        <w:t>______________________________.</w:t>
      </w:r>
    </w:p>
    <w:p w:rsidR="00671E60" w:rsidRDefault="00671E60">
      <w:pPr>
        <w:ind w:left="3969"/>
        <w:rPr>
          <w:rFonts w:ascii="Times New Roman" w:eastAsia="Times New Roman" w:hAnsi="Times New Roman" w:cs="Times New Roman"/>
          <w:sz w:val="20"/>
          <w:szCs w:val="20"/>
        </w:rPr>
      </w:pPr>
    </w:p>
    <w:p w:rsidR="00671E60" w:rsidRDefault="00671E60">
      <w:pPr>
        <w:spacing w:after="0"/>
        <w:ind w:left="39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1E60" w:rsidRDefault="001A5B5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Заявление</w:t>
      </w:r>
    </w:p>
    <w:p w:rsidR="00671E60" w:rsidRDefault="001A5B5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включении в реестр требований </w:t>
      </w:r>
      <w:bookmarkStart w:id="0" w:name="_GoBack"/>
      <w:ins w:id="1" w:author="Himgross@outlook.com" w:date="2019-04-16T17:40:00Z">
        <w:r w:rsidR="00CC3932" w:rsidRPr="00CC3932">
          <w:rPr>
            <w:rFonts w:ascii="Times New Roman" w:hAnsi="Times New Roman"/>
            <w:b/>
            <w:bCs/>
            <w:sz w:val="26"/>
            <w:szCs w:val="26"/>
          </w:rPr>
          <w:t>участников строительства</w:t>
        </w:r>
        <w:r w:rsidR="00CC3932">
          <w:rPr>
            <w:rFonts w:ascii="Times New Roman" w:hAnsi="Times New Roman"/>
            <w:b/>
            <w:bCs/>
            <w:sz w:val="26"/>
            <w:szCs w:val="26"/>
          </w:rPr>
          <w:t xml:space="preserve"> </w:t>
        </w:r>
      </w:ins>
      <w:del w:id="2" w:author="Himgross@outlook.com" w:date="2019-04-16T17:40:00Z">
        <w:r w:rsidDel="00CC3932">
          <w:rPr>
            <w:rFonts w:ascii="Times New Roman" w:hAnsi="Times New Roman"/>
            <w:b/>
            <w:bCs/>
            <w:sz w:val="26"/>
            <w:szCs w:val="26"/>
          </w:rPr>
          <w:delText xml:space="preserve">кредиторов </w:delText>
        </w:r>
      </w:del>
      <w:r>
        <w:rPr>
          <w:rFonts w:ascii="Times New Roman" w:hAnsi="Times New Roman"/>
          <w:b/>
          <w:bCs/>
          <w:sz w:val="26"/>
          <w:szCs w:val="26"/>
        </w:rPr>
        <w:t>«ООО «</w:t>
      </w:r>
      <w:proofErr w:type="spellStart"/>
      <w:proofErr w:type="gramStart"/>
      <w:r>
        <w:rPr>
          <w:rFonts w:ascii="Times New Roman" w:hAnsi="Times New Roman"/>
          <w:b/>
          <w:bCs/>
          <w:sz w:val="26"/>
          <w:szCs w:val="26"/>
        </w:rPr>
        <w:t>Стройплюс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»</w:t>
      </w:r>
      <w:r>
        <w:rPr>
          <w:rFonts w:ascii="Times New Roman" w:hAnsi="Times New Roman"/>
          <w:b/>
          <w:bCs/>
          <w:sz w:val="26"/>
          <w:szCs w:val="26"/>
        </w:rPr>
        <w:t>(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ОГРН </w:t>
      </w:r>
      <w:r>
        <w:rPr>
          <w:rFonts w:ascii="Times New Roman" w:hAnsi="Times New Roman"/>
          <w:b/>
          <w:bCs/>
          <w:sz w:val="26"/>
          <w:szCs w:val="26"/>
        </w:rPr>
        <w:t xml:space="preserve">1045000919732 </w:t>
      </w:r>
      <w:r>
        <w:rPr>
          <w:rFonts w:ascii="Times New Roman" w:hAnsi="Times New Roman"/>
          <w:b/>
          <w:bCs/>
          <w:sz w:val="26"/>
          <w:szCs w:val="26"/>
        </w:rPr>
        <w:t xml:space="preserve">ИНН </w:t>
      </w:r>
      <w:r>
        <w:rPr>
          <w:rFonts w:ascii="Times New Roman" w:hAnsi="Times New Roman"/>
          <w:b/>
          <w:bCs/>
          <w:sz w:val="26"/>
          <w:szCs w:val="26"/>
        </w:rPr>
        <w:t xml:space="preserve">5003051676), </w:t>
      </w:r>
      <w:r>
        <w:rPr>
          <w:rFonts w:ascii="Times New Roman" w:hAnsi="Times New Roman"/>
          <w:b/>
          <w:bCs/>
          <w:sz w:val="26"/>
          <w:szCs w:val="26"/>
        </w:rPr>
        <w:t>по Делу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bookmarkEnd w:id="0"/>
      <w:r>
        <w:rPr>
          <w:rFonts w:ascii="Times New Roman" w:hAnsi="Times New Roman"/>
          <w:b/>
          <w:bCs/>
          <w:sz w:val="26"/>
          <w:szCs w:val="26"/>
        </w:rPr>
        <w:t>No</w:t>
      </w:r>
      <w:r>
        <w:rPr>
          <w:rFonts w:ascii="Times New Roman" w:hAnsi="Times New Roman"/>
          <w:b/>
          <w:bCs/>
          <w:sz w:val="26"/>
          <w:szCs w:val="26"/>
        </w:rPr>
        <w:t>А</w:t>
      </w:r>
      <w:r>
        <w:rPr>
          <w:rFonts w:ascii="Times New Roman" w:hAnsi="Times New Roman"/>
          <w:b/>
          <w:bCs/>
          <w:sz w:val="26"/>
          <w:szCs w:val="26"/>
        </w:rPr>
        <w:t xml:space="preserve">40-195154/17-187-261 </w:t>
      </w:r>
      <w:r>
        <w:rPr>
          <w:rFonts w:ascii="Times New Roman" w:hAnsi="Times New Roman"/>
          <w:b/>
          <w:bCs/>
          <w:sz w:val="26"/>
          <w:szCs w:val="26"/>
        </w:rPr>
        <w:t>«Б»</w:t>
      </w:r>
    </w:p>
    <w:p w:rsidR="00671E60" w:rsidRDefault="00671E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E60" w:rsidRDefault="001A5B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Решением Арбитражного суда 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Москвы от </w:t>
      </w:r>
      <w:r>
        <w:rPr>
          <w:rFonts w:ascii="Times New Roman" w:hAnsi="Times New Roman"/>
          <w:sz w:val="24"/>
          <w:szCs w:val="24"/>
        </w:rPr>
        <w:t>04.04.2019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по делу по Делу</w:t>
      </w:r>
      <w:r>
        <w:rPr>
          <w:rFonts w:ascii="Times New Roman" w:hAnsi="Times New Roman"/>
          <w:sz w:val="24"/>
          <w:szCs w:val="24"/>
        </w:rPr>
        <w:t xml:space="preserve"> No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40-195154/17-187-261 </w:t>
      </w:r>
      <w:r>
        <w:rPr>
          <w:rFonts w:ascii="Times New Roman" w:hAnsi="Times New Roman"/>
          <w:sz w:val="24"/>
          <w:szCs w:val="24"/>
        </w:rPr>
        <w:t>«Б»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Должник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Стройплю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ОГРН </w:t>
      </w:r>
      <w:r>
        <w:rPr>
          <w:rFonts w:ascii="Times New Roman" w:hAnsi="Times New Roman"/>
          <w:sz w:val="24"/>
          <w:szCs w:val="24"/>
        </w:rPr>
        <w:t xml:space="preserve">1045000919732, </w:t>
      </w:r>
      <w:r>
        <w:rPr>
          <w:rFonts w:ascii="Times New Roman" w:hAnsi="Times New Roman"/>
          <w:sz w:val="24"/>
          <w:szCs w:val="24"/>
        </w:rPr>
        <w:t xml:space="preserve">ИНН </w:t>
      </w:r>
      <w:r>
        <w:rPr>
          <w:rFonts w:ascii="Times New Roman" w:hAnsi="Times New Roman"/>
          <w:sz w:val="24"/>
          <w:szCs w:val="24"/>
        </w:rPr>
        <w:t xml:space="preserve">5003051676,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 xml:space="preserve">: 142762, </w:t>
      </w:r>
      <w:r>
        <w:rPr>
          <w:rFonts w:ascii="Times New Roman" w:hAnsi="Times New Roman"/>
          <w:sz w:val="24"/>
          <w:szCs w:val="24"/>
        </w:rPr>
        <w:t>Город Москва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Поселение </w:t>
      </w:r>
      <w:proofErr w:type="spellStart"/>
      <w:r>
        <w:rPr>
          <w:rFonts w:ascii="Times New Roman" w:hAnsi="Times New Roman"/>
          <w:sz w:val="24"/>
          <w:szCs w:val="24"/>
        </w:rPr>
        <w:t>Филимонковское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Деревня Марьино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Улица </w:t>
      </w:r>
      <w:proofErr w:type="spellStart"/>
      <w:r>
        <w:rPr>
          <w:rFonts w:ascii="Times New Roman" w:hAnsi="Times New Roman"/>
          <w:sz w:val="24"/>
          <w:szCs w:val="24"/>
        </w:rPr>
        <w:t>Филимонковская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ОАО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МАРЬИНСКАЯ ПТИЦЕФАБРИКА</w:t>
      </w:r>
      <w:r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>признан несостоятельным банкротом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отношении него открыто конкурсное производство с примен</w:t>
      </w:r>
      <w:r>
        <w:rPr>
          <w:rFonts w:ascii="Times New Roman" w:hAnsi="Times New Roman"/>
          <w:sz w:val="24"/>
          <w:szCs w:val="24"/>
        </w:rPr>
        <w:t>ением</w:t>
      </w:r>
      <w:r w:rsidRPr="00CC39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параграфа </w:t>
      </w:r>
      <w:r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 xml:space="preserve">главы </w:t>
      </w:r>
      <w:r>
        <w:rPr>
          <w:rFonts w:ascii="Times New Roman" w:hAnsi="Times New Roman"/>
          <w:sz w:val="24"/>
          <w:szCs w:val="24"/>
        </w:rPr>
        <w:t>IX</w:t>
      </w:r>
      <w:r w:rsidRPr="00CC39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Федерального Закона о «несостоятельности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банкротстве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- 127</w:t>
      </w:r>
      <w:r>
        <w:rPr>
          <w:rFonts w:ascii="Times New Roman" w:hAnsi="Times New Roman"/>
          <w:sz w:val="24"/>
          <w:szCs w:val="24"/>
        </w:rPr>
        <w:t>ФЗ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сроком на один год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Конкурсным управляющим утвержден Новиков Павел Васильевич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>адрес</w:t>
      </w:r>
      <w:proofErr w:type="gramEnd"/>
      <w:r>
        <w:rPr>
          <w:rFonts w:ascii="Times New Roman" w:hAnsi="Times New Roman"/>
          <w:sz w:val="24"/>
          <w:szCs w:val="24"/>
        </w:rPr>
        <w:t xml:space="preserve"> для направления корреспонденции </w:t>
      </w:r>
    </w:p>
    <w:p w:rsidR="00671E60" w:rsidRDefault="001A5B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конкурсного управляющего о возможности предъявления участниками строительства требований о передаче жилых помещений и денежных требований и о сроке </w:t>
      </w:r>
      <w:r>
        <w:rPr>
          <w:rFonts w:ascii="Times New Roman" w:hAnsi="Times New Roman"/>
          <w:sz w:val="24"/>
          <w:szCs w:val="24"/>
        </w:rPr>
        <w:lastRenderedPageBreak/>
        <w:t xml:space="preserve">предъявления таких требований получено мною </w:t>
      </w:r>
      <w:r>
        <w:rPr>
          <w:rFonts w:ascii="Times New Roman" w:hAnsi="Times New Roman"/>
          <w:sz w:val="24"/>
          <w:szCs w:val="24"/>
        </w:rPr>
        <w:t xml:space="preserve">__________, </w:t>
      </w:r>
      <w:r>
        <w:rPr>
          <w:rFonts w:ascii="Times New Roman" w:hAnsi="Times New Roman"/>
          <w:sz w:val="24"/>
          <w:szCs w:val="24"/>
        </w:rPr>
        <w:t xml:space="preserve">что подтверждается копией уведомления 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_________.</w:t>
      </w:r>
    </w:p>
    <w:p w:rsidR="00671E60" w:rsidRDefault="001A5B5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Между мной </w:t>
      </w:r>
      <w:r>
        <w:rPr>
          <w:rFonts w:ascii="Times New Roman" w:hAnsi="Times New Roman"/>
          <w:sz w:val="24"/>
          <w:szCs w:val="24"/>
        </w:rPr>
        <w:t>_____________________ (</w:t>
      </w:r>
      <w:r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>)(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Кредитор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Участник строительства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и ООО «</w:t>
      </w:r>
      <w:proofErr w:type="spellStart"/>
      <w:r>
        <w:rPr>
          <w:rFonts w:ascii="Times New Roman" w:hAnsi="Times New Roman"/>
          <w:sz w:val="24"/>
          <w:szCs w:val="24"/>
        </w:rPr>
        <w:t>Стройплюс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далее – Должник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был заключен Договор участия в долевом строительстве</w:t>
      </w:r>
      <w:r>
        <w:rPr>
          <w:rFonts w:ascii="Times New Roman" w:hAnsi="Times New Roman"/>
          <w:sz w:val="24"/>
          <w:szCs w:val="24"/>
        </w:rPr>
        <w:t xml:space="preserve"> N __________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"___"___________ ____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согласно п</w:t>
      </w:r>
      <w:r>
        <w:rPr>
          <w:rFonts w:ascii="Times New Roman" w:hAnsi="Times New Roman"/>
          <w:sz w:val="24"/>
          <w:szCs w:val="24"/>
        </w:rPr>
        <w:t xml:space="preserve">. ___ </w:t>
      </w:r>
      <w:r>
        <w:rPr>
          <w:rFonts w:ascii="Times New Roman" w:hAnsi="Times New Roman"/>
          <w:sz w:val="24"/>
          <w:szCs w:val="24"/>
        </w:rPr>
        <w:t>указанного Догово</w:t>
      </w:r>
      <w:r>
        <w:rPr>
          <w:rFonts w:ascii="Times New Roman" w:hAnsi="Times New Roman"/>
          <w:sz w:val="24"/>
          <w:szCs w:val="24"/>
        </w:rPr>
        <w:t xml:space="preserve">ра Должник обязался построить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создать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многоквартирный дом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иной объект недвижимости и после получения разрешения на ввод его в эксплуатацию передать Кредитору жилое помещение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место или нежилое помещение</w:t>
      </w:r>
      <w:r>
        <w:rPr>
          <w:rFonts w:ascii="Times New Roman" w:hAnsi="Times New Roman"/>
          <w:sz w:val="24"/>
          <w:szCs w:val="24"/>
        </w:rPr>
        <w:t xml:space="preserve">)- __________________________, </w:t>
      </w:r>
      <w:r>
        <w:rPr>
          <w:rFonts w:ascii="Times New Roman" w:hAnsi="Times New Roman"/>
          <w:sz w:val="24"/>
          <w:szCs w:val="24"/>
        </w:rPr>
        <w:t xml:space="preserve">общей </w:t>
      </w:r>
      <w:r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/>
          <w:sz w:val="24"/>
          <w:szCs w:val="24"/>
        </w:rPr>
        <w:t xml:space="preserve">_______________ </w:t>
      </w:r>
      <w:r>
        <w:rPr>
          <w:rFonts w:ascii="Times New Roman" w:hAnsi="Times New Roman"/>
          <w:sz w:val="24"/>
          <w:szCs w:val="24"/>
        </w:rPr>
        <w:t>кв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расположенное в данном доме по адресу</w:t>
      </w:r>
      <w:r>
        <w:rPr>
          <w:rFonts w:ascii="Times New Roman" w:hAnsi="Times New Roman"/>
          <w:sz w:val="24"/>
          <w:szCs w:val="24"/>
        </w:rPr>
        <w:t xml:space="preserve">: ___________________________,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___________________ </w:t>
      </w:r>
      <w:r>
        <w:rPr>
          <w:rFonts w:ascii="Times New Roman" w:hAnsi="Times New Roman"/>
          <w:sz w:val="24"/>
          <w:szCs w:val="24"/>
        </w:rPr>
        <w:t xml:space="preserve">подъезде на </w:t>
      </w:r>
      <w:r>
        <w:rPr>
          <w:rFonts w:ascii="Times New Roman" w:hAnsi="Times New Roman"/>
          <w:sz w:val="24"/>
          <w:szCs w:val="24"/>
        </w:rPr>
        <w:t xml:space="preserve">_____________________ </w:t>
      </w:r>
      <w:r>
        <w:rPr>
          <w:rFonts w:ascii="Times New Roman" w:hAnsi="Times New Roman"/>
          <w:sz w:val="24"/>
          <w:szCs w:val="24"/>
        </w:rPr>
        <w:t xml:space="preserve">этаже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плане данное жилое помещение определено следующим образом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секция </w:t>
      </w:r>
      <w:r>
        <w:rPr>
          <w:rFonts w:ascii="Times New Roman" w:hAnsi="Times New Roman"/>
          <w:sz w:val="24"/>
          <w:szCs w:val="24"/>
        </w:rPr>
        <w:t xml:space="preserve">_____________, </w:t>
      </w:r>
      <w:r>
        <w:rPr>
          <w:rFonts w:ascii="Times New Roman" w:hAnsi="Times New Roman"/>
          <w:sz w:val="24"/>
          <w:szCs w:val="24"/>
        </w:rPr>
        <w:t>номер на э</w:t>
      </w:r>
      <w:r>
        <w:rPr>
          <w:rFonts w:ascii="Times New Roman" w:hAnsi="Times New Roman"/>
          <w:sz w:val="24"/>
          <w:szCs w:val="24"/>
        </w:rPr>
        <w:t xml:space="preserve">таже </w:t>
      </w:r>
      <w:r>
        <w:rPr>
          <w:rFonts w:ascii="Times New Roman" w:hAnsi="Times New Roman"/>
          <w:sz w:val="24"/>
          <w:szCs w:val="24"/>
        </w:rPr>
        <w:t xml:space="preserve">_______________, </w:t>
      </w:r>
      <w:r>
        <w:rPr>
          <w:rFonts w:ascii="Times New Roman" w:hAnsi="Times New Roman"/>
          <w:sz w:val="24"/>
          <w:szCs w:val="24"/>
        </w:rPr>
        <w:t xml:space="preserve">номер на плане </w:t>
      </w:r>
      <w:r>
        <w:rPr>
          <w:rFonts w:ascii="Times New Roman" w:hAnsi="Times New Roman"/>
          <w:sz w:val="24"/>
          <w:szCs w:val="24"/>
        </w:rPr>
        <w:t xml:space="preserve">_______________________), </w:t>
      </w:r>
      <w:r>
        <w:rPr>
          <w:rFonts w:ascii="Times New Roman" w:hAnsi="Times New Roman"/>
          <w:sz w:val="24"/>
          <w:szCs w:val="24"/>
        </w:rPr>
        <w:t xml:space="preserve">а Кредитор обязан уплатить за данное жилое помещение сумму в размере </w:t>
      </w:r>
      <w:r>
        <w:rPr>
          <w:rFonts w:ascii="Times New Roman" w:hAnsi="Times New Roman"/>
          <w:sz w:val="24"/>
          <w:szCs w:val="24"/>
        </w:rPr>
        <w:t xml:space="preserve">_______ (_______________) </w:t>
      </w:r>
      <w:r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.</w:t>
      </w:r>
    </w:p>
    <w:p w:rsidR="00671E60" w:rsidRDefault="001A5B5F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Кредитор исполнил свои обязательства перед Должником по внесению денежных средств в </w:t>
      </w:r>
      <w:r>
        <w:rPr>
          <w:rFonts w:ascii="Times New Roman" w:hAnsi="Times New Roman"/>
          <w:sz w:val="24"/>
          <w:szCs w:val="24"/>
        </w:rPr>
        <w:t>полном объеме</w:t>
      </w:r>
      <w:r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частично в размере </w:t>
      </w:r>
      <w:r>
        <w:rPr>
          <w:rFonts w:ascii="Times New Roman" w:hAnsi="Times New Roman"/>
          <w:sz w:val="24"/>
          <w:szCs w:val="24"/>
        </w:rPr>
        <w:t xml:space="preserve">__________________ </w:t>
      </w:r>
      <w:r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подтверждается следующими документами</w:t>
      </w:r>
      <w:r>
        <w:rPr>
          <w:rFonts w:ascii="Times New Roman" w:hAnsi="Times New Roman"/>
          <w:sz w:val="24"/>
          <w:szCs w:val="24"/>
        </w:rPr>
        <w:t>: ___________________________________.</w:t>
      </w:r>
    </w:p>
    <w:p w:rsidR="00671E60" w:rsidRDefault="001A5B5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</w:t>
      </w:r>
      <w:r>
        <w:rPr>
          <w:rFonts w:ascii="Times New Roman" w:hAnsi="Times New Roman"/>
          <w:sz w:val="24"/>
          <w:szCs w:val="24"/>
        </w:rPr>
        <w:t xml:space="preserve">. 3 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 xml:space="preserve">. 201.4 </w:t>
      </w:r>
      <w:r>
        <w:rPr>
          <w:rFonts w:ascii="Times New Roman" w:hAnsi="Times New Roman"/>
          <w:sz w:val="24"/>
          <w:szCs w:val="24"/>
        </w:rPr>
        <w:t xml:space="preserve">Федерального закона от </w:t>
      </w:r>
      <w:r>
        <w:rPr>
          <w:rFonts w:ascii="Times New Roman" w:hAnsi="Times New Roman"/>
          <w:sz w:val="24"/>
          <w:szCs w:val="24"/>
        </w:rPr>
        <w:t>26.10.2002 N 127-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несостоятельности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банкротстве</w:t>
      </w:r>
      <w:r>
        <w:rPr>
          <w:rFonts w:ascii="Times New Roman" w:hAnsi="Times New Roman"/>
          <w:sz w:val="24"/>
          <w:szCs w:val="24"/>
        </w:rPr>
        <w:t xml:space="preserve">)" </w:t>
      </w:r>
      <w:r>
        <w:rPr>
          <w:rFonts w:ascii="Times New Roman" w:hAnsi="Times New Roman"/>
          <w:sz w:val="24"/>
          <w:szCs w:val="24"/>
        </w:rPr>
        <w:t>дене</w:t>
      </w:r>
      <w:r>
        <w:rPr>
          <w:rFonts w:ascii="Times New Roman" w:hAnsi="Times New Roman"/>
          <w:sz w:val="24"/>
          <w:szCs w:val="24"/>
        </w:rPr>
        <w:t>жные требования участников строительства и требования участников строительства о передаче жилых помещений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требования о передаче </w:t>
      </w:r>
      <w:proofErr w:type="spellStart"/>
      <w:r>
        <w:rPr>
          <w:rFonts w:ascii="Times New Roman" w:hAnsi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мест и нежилых помещений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требования участников строительства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предъявляются конкурсному управляющему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71E60" w:rsidRDefault="001A5B5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</w:t>
      </w:r>
      <w:r>
        <w:rPr>
          <w:rFonts w:ascii="Times New Roman" w:hAnsi="Times New Roman"/>
          <w:sz w:val="24"/>
          <w:szCs w:val="24"/>
        </w:rPr>
        <w:t>ия участников строительства включаются в реестр требований участников строительства при предъявлении указанных требований не позднее трех месяцев со дня получения уведомления конкурсного управляющего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предусмотренного пунктом 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настоящей статьи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независимо</w:t>
      </w:r>
      <w:r>
        <w:rPr>
          <w:rFonts w:ascii="Times New Roman" w:hAnsi="Times New Roman"/>
          <w:sz w:val="24"/>
          <w:szCs w:val="24"/>
        </w:rPr>
        <w:t xml:space="preserve"> от даты закрытия такого реестра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случае пропуска указанного в настоящем пункте срока по уважительной причине он может быть восстановлен арбитражным судом</w:t>
      </w:r>
      <w:r>
        <w:rPr>
          <w:rFonts w:ascii="Times New Roman" w:hAnsi="Times New Roman"/>
          <w:sz w:val="24"/>
          <w:szCs w:val="24"/>
        </w:rPr>
        <w:t>.</w:t>
      </w:r>
    </w:p>
    <w:p w:rsidR="00671E60" w:rsidRDefault="001A5B5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Конкурсный управляющий рассматривает требования участников строительства и включает их в реестр требований участников строительства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который является частью реестра требований кредиторов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Согласно п</w:t>
      </w:r>
      <w:r>
        <w:rPr>
          <w:rFonts w:ascii="Times New Roman" w:hAnsi="Times New Roman"/>
          <w:sz w:val="24"/>
          <w:szCs w:val="24"/>
        </w:rPr>
        <w:t xml:space="preserve">.6 </w:t>
      </w:r>
      <w:r>
        <w:rPr>
          <w:rFonts w:ascii="Times New Roman" w:hAnsi="Times New Roman"/>
          <w:sz w:val="24"/>
          <w:szCs w:val="24"/>
        </w:rPr>
        <w:t xml:space="preserve">статьи </w:t>
      </w:r>
      <w:r>
        <w:rPr>
          <w:rFonts w:ascii="Times New Roman" w:hAnsi="Times New Roman"/>
          <w:sz w:val="24"/>
          <w:szCs w:val="24"/>
        </w:rPr>
        <w:t>201.4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26.10.2002 N 127-</w:t>
      </w:r>
      <w:r>
        <w:rPr>
          <w:rFonts w:ascii="Times New Roman" w:hAnsi="Times New Roman"/>
          <w:sz w:val="24"/>
          <w:szCs w:val="24"/>
        </w:rPr>
        <w:t>ФЗ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несостоятельности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банкротстве</w:t>
      </w:r>
      <w:r>
        <w:rPr>
          <w:rFonts w:ascii="Times New Roman" w:hAnsi="Times New Roman"/>
          <w:sz w:val="24"/>
          <w:szCs w:val="24"/>
        </w:rPr>
        <w:t xml:space="preserve">)" </w:t>
      </w:r>
      <w:r>
        <w:rPr>
          <w:rFonts w:ascii="Times New Roman" w:hAnsi="Times New Roman"/>
          <w:sz w:val="24"/>
          <w:szCs w:val="24"/>
        </w:rPr>
        <w:t>Наряду с приложением вступивших в силу решений суда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арбитражного суда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определений о выдаче исполнительного листа на принудительное исполнение решений третейского суда или иных судебных актов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подлинных документ</w:t>
      </w:r>
      <w:r>
        <w:rPr>
          <w:rFonts w:ascii="Times New Roman" w:hAnsi="Times New Roman"/>
          <w:sz w:val="24"/>
          <w:szCs w:val="24"/>
        </w:rPr>
        <w:t>ов либо их надлежащим образом заверенных копий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подтверждающих обоснованность этих требований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конкурсному управляющему должны быть представлены документы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подтверждающие факт полной или частичной оплаты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осуществленной участником </w:t>
      </w:r>
      <w:r>
        <w:rPr>
          <w:rFonts w:ascii="Times New Roman" w:hAnsi="Times New Roman"/>
          <w:sz w:val="24"/>
          <w:szCs w:val="24"/>
        </w:rPr>
        <w:t>строительства во исполнение своих обязательств перед застройщиком по договору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предусматривающему передачу жилого помещения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договору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предусматривающему передачу </w:t>
      </w:r>
      <w:proofErr w:type="spellStart"/>
      <w:r>
        <w:rPr>
          <w:rFonts w:ascii="Times New Roman" w:hAnsi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места и нежилого помещения</w:t>
      </w:r>
      <w:r>
        <w:rPr>
          <w:rFonts w:ascii="Times New Roman" w:hAnsi="Times New Roman"/>
          <w:sz w:val="24"/>
          <w:szCs w:val="24"/>
        </w:rPr>
        <w:t>.</w:t>
      </w:r>
    </w:p>
    <w:p w:rsidR="00671E60" w:rsidRDefault="001A5B5F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Конкурсный управляющий рассматривает предъявленное</w:t>
      </w:r>
      <w:r>
        <w:rPr>
          <w:rFonts w:ascii="Times New Roman" w:hAnsi="Times New Roman"/>
          <w:sz w:val="24"/>
          <w:szCs w:val="24"/>
        </w:rPr>
        <w:t xml:space="preserve"> в ходе дела о банкротстве требование участника строительства и по результатам его рассмотрения не позднее чем в течение тридцати рабочих дней со дня получения такого требования вносит его в реестр требований участников строительства в случае обоснованност</w:t>
      </w:r>
      <w:r>
        <w:rPr>
          <w:rFonts w:ascii="Times New Roman" w:hAnsi="Times New Roman"/>
          <w:sz w:val="24"/>
          <w:szCs w:val="24"/>
        </w:rPr>
        <w:t xml:space="preserve">и предъявленного </w:t>
      </w:r>
      <w:r>
        <w:rPr>
          <w:rFonts w:ascii="Times New Roman" w:hAnsi="Times New Roman"/>
          <w:sz w:val="24"/>
          <w:szCs w:val="24"/>
        </w:rPr>
        <w:lastRenderedPageBreak/>
        <w:t>требования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тот же срок конкурсный управляющий уведомляет соответствующего участника строительства о включении его требования в реестр требований участников строительства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или об отказе в таком включении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или о включении в реестр требова</w:t>
      </w:r>
      <w:r>
        <w:rPr>
          <w:rFonts w:ascii="Times New Roman" w:hAnsi="Times New Roman"/>
          <w:sz w:val="24"/>
          <w:szCs w:val="24"/>
        </w:rPr>
        <w:t>ния в неполном объеме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.7, </w:t>
      </w:r>
      <w:r>
        <w:rPr>
          <w:rFonts w:ascii="Times New Roman" w:hAnsi="Times New Roman"/>
          <w:sz w:val="24"/>
          <w:szCs w:val="24"/>
        </w:rPr>
        <w:t xml:space="preserve">статьи </w:t>
      </w:r>
      <w:r>
        <w:rPr>
          <w:rFonts w:ascii="Times New Roman" w:hAnsi="Times New Roman"/>
          <w:sz w:val="24"/>
          <w:szCs w:val="24"/>
        </w:rPr>
        <w:t xml:space="preserve">201.4 </w:t>
      </w:r>
      <w:r>
        <w:rPr>
          <w:rFonts w:ascii="Times New Roman" w:hAnsi="Times New Roman"/>
          <w:sz w:val="24"/>
          <w:szCs w:val="24"/>
        </w:rPr>
        <w:t xml:space="preserve">Федерального закона от </w:t>
      </w:r>
      <w:r>
        <w:rPr>
          <w:rFonts w:ascii="Times New Roman" w:hAnsi="Times New Roman"/>
          <w:sz w:val="24"/>
          <w:szCs w:val="24"/>
        </w:rPr>
        <w:t>26.10.2002 N 127-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несостоятельности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банкротстве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671E60" w:rsidRDefault="001A5B5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вышеизложенного и в соответствии со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. 201.1, 201.4 </w:t>
      </w:r>
      <w:r>
        <w:rPr>
          <w:rFonts w:ascii="Times New Roman" w:hAnsi="Times New Roman"/>
          <w:sz w:val="24"/>
          <w:szCs w:val="24"/>
        </w:rPr>
        <w:t xml:space="preserve">Федерального закона от </w:t>
      </w:r>
      <w:r>
        <w:rPr>
          <w:rFonts w:ascii="Times New Roman" w:hAnsi="Times New Roman"/>
          <w:sz w:val="24"/>
          <w:szCs w:val="24"/>
        </w:rPr>
        <w:t>26.10.2002 N 127-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несостоятельности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анкротстве</w:t>
      </w:r>
      <w:r>
        <w:rPr>
          <w:rFonts w:ascii="Times New Roman" w:hAnsi="Times New Roman"/>
          <w:sz w:val="24"/>
          <w:szCs w:val="24"/>
        </w:rPr>
        <w:t xml:space="preserve">)", </w:t>
      </w:r>
    </w:p>
    <w:p w:rsidR="00671E60" w:rsidRDefault="001A5B5F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Вас</w:t>
      </w:r>
      <w:r>
        <w:rPr>
          <w:rFonts w:ascii="Times New Roman" w:hAnsi="Times New Roman"/>
          <w:sz w:val="24"/>
          <w:szCs w:val="24"/>
        </w:rPr>
        <w:t>:</w:t>
      </w:r>
    </w:p>
    <w:p w:rsidR="00671E60" w:rsidRDefault="001A5B5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включить настоящее требование о передаче жилого помещения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места</w:t>
      </w:r>
      <w:ins w:id="3" w:author="Himgross@outlook.com" w:date="2019-04-16T17:45:00Z">
        <w:r w:rsidR="00CC3932">
          <w:rPr>
            <w:rFonts w:ascii="Times New Roman" w:hAnsi="Times New Roman"/>
            <w:sz w:val="24"/>
            <w:szCs w:val="24"/>
          </w:rPr>
          <w:t xml:space="preserve">, </w:t>
        </w:r>
      </w:ins>
      <w:del w:id="4" w:author="Himgross@outlook.com" w:date="2019-04-16T17:45:00Z">
        <w:r w:rsidDel="00CC3932">
          <w:rPr>
            <w:rFonts w:ascii="Times New Roman" w:hAnsi="Times New Roman"/>
            <w:sz w:val="24"/>
            <w:szCs w:val="24"/>
          </w:rPr>
          <w:delText xml:space="preserve"> </w:delText>
        </w:r>
        <w:r w:rsidDel="00CC3932">
          <w:rPr>
            <w:rFonts w:ascii="Times New Roman" w:hAnsi="Times New Roman"/>
            <w:sz w:val="24"/>
            <w:szCs w:val="24"/>
          </w:rPr>
          <w:delText xml:space="preserve">или </w:delText>
        </w:r>
      </w:del>
      <w:r>
        <w:rPr>
          <w:rFonts w:ascii="Times New Roman" w:hAnsi="Times New Roman"/>
          <w:sz w:val="24"/>
          <w:szCs w:val="24"/>
        </w:rPr>
        <w:t>нежилого помещения</w:t>
      </w:r>
      <w:ins w:id="5" w:author="Himgross@outlook.com" w:date="2019-04-16T17:41:00Z">
        <w:r w:rsidR="00CC3932">
          <w:rPr>
            <w:rFonts w:ascii="Times New Roman" w:hAnsi="Times New Roman"/>
            <w:sz w:val="24"/>
            <w:szCs w:val="24"/>
          </w:rPr>
          <w:t xml:space="preserve"> или денежное требование</w:t>
        </w:r>
      </w:ins>
      <w:r>
        <w:rPr>
          <w:rFonts w:ascii="Times New Roman" w:hAnsi="Times New Roman"/>
          <w:sz w:val="24"/>
          <w:szCs w:val="24"/>
        </w:rPr>
        <w:t xml:space="preserve">) - __________________________, </w:t>
      </w:r>
      <w:r>
        <w:rPr>
          <w:rFonts w:ascii="Times New Roman" w:hAnsi="Times New Roman"/>
          <w:sz w:val="24"/>
          <w:szCs w:val="24"/>
        </w:rPr>
        <w:t xml:space="preserve">со строительным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условным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номером №</w:t>
      </w:r>
      <w:r>
        <w:rPr>
          <w:rFonts w:ascii="Times New Roman" w:hAnsi="Times New Roman"/>
          <w:sz w:val="24"/>
          <w:szCs w:val="24"/>
        </w:rPr>
        <w:t xml:space="preserve">_____ </w:t>
      </w:r>
      <w:r>
        <w:rPr>
          <w:rFonts w:ascii="Times New Roman" w:hAnsi="Times New Roman"/>
          <w:sz w:val="24"/>
          <w:szCs w:val="24"/>
        </w:rPr>
        <w:t xml:space="preserve">общей площадью </w:t>
      </w:r>
      <w:r>
        <w:rPr>
          <w:rFonts w:ascii="Times New Roman" w:hAnsi="Times New Roman"/>
          <w:sz w:val="24"/>
          <w:szCs w:val="24"/>
        </w:rPr>
        <w:t xml:space="preserve">_______________ </w:t>
      </w:r>
      <w:r>
        <w:rPr>
          <w:rFonts w:ascii="Times New Roman" w:hAnsi="Times New Roman"/>
          <w:sz w:val="24"/>
          <w:szCs w:val="24"/>
        </w:rPr>
        <w:t>кв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расположенного в многокв</w:t>
      </w:r>
      <w:r>
        <w:rPr>
          <w:rFonts w:ascii="Times New Roman" w:hAnsi="Times New Roman"/>
          <w:sz w:val="24"/>
          <w:szCs w:val="24"/>
        </w:rPr>
        <w:t>артирном доме по адресу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строительному адресу</w:t>
      </w:r>
      <w:r>
        <w:rPr>
          <w:rFonts w:ascii="Times New Roman" w:hAnsi="Times New Roman"/>
          <w:sz w:val="24"/>
          <w:szCs w:val="24"/>
        </w:rPr>
        <w:t xml:space="preserve">: ________________________________,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___________________ </w:t>
      </w:r>
      <w:r>
        <w:rPr>
          <w:rFonts w:ascii="Times New Roman" w:hAnsi="Times New Roman"/>
          <w:sz w:val="24"/>
          <w:szCs w:val="24"/>
        </w:rPr>
        <w:t xml:space="preserve">подъезде на </w:t>
      </w:r>
      <w:r>
        <w:rPr>
          <w:rFonts w:ascii="Times New Roman" w:hAnsi="Times New Roman"/>
          <w:sz w:val="24"/>
          <w:szCs w:val="24"/>
        </w:rPr>
        <w:t xml:space="preserve">_____________________ </w:t>
      </w:r>
      <w:r>
        <w:rPr>
          <w:rFonts w:ascii="Times New Roman" w:hAnsi="Times New Roman"/>
          <w:sz w:val="24"/>
          <w:szCs w:val="24"/>
        </w:rPr>
        <w:t xml:space="preserve">этаже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плане данное помещение определено следующим образом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секция </w:t>
      </w:r>
      <w:r>
        <w:rPr>
          <w:rFonts w:ascii="Times New Roman" w:hAnsi="Times New Roman"/>
          <w:sz w:val="24"/>
          <w:szCs w:val="24"/>
        </w:rPr>
        <w:t xml:space="preserve">_____________, </w:t>
      </w:r>
      <w:r>
        <w:rPr>
          <w:rFonts w:ascii="Times New Roman" w:hAnsi="Times New Roman"/>
          <w:sz w:val="24"/>
          <w:szCs w:val="24"/>
        </w:rPr>
        <w:t xml:space="preserve">номер на этаже </w:t>
      </w:r>
      <w:r>
        <w:rPr>
          <w:rFonts w:ascii="Times New Roman" w:hAnsi="Times New Roman"/>
          <w:sz w:val="24"/>
          <w:szCs w:val="24"/>
        </w:rPr>
        <w:t xml:space="preserve">_______________, </w:t>
      </w:r>
      <w:r>
        <w:rPr>
          <w:rFonts w:ascii="Times New Roman" w:hAnsi="Times New Roman"/>
          <w:sz w:val="24"/>
          <w:szCs w:val="24"/>
        </w:rPr>
        <w:t xml:space="preserve">номер на плане </w:t>
      </w:r>
      <w:r>
        <w:rPr>
          <w:rFonts w:ascii="Times New Roman" w:hAnsi="Times New Roman"/>
          <w:sz w:val="24"/>
          <w:szCs w:val="24"/>
        </w:rPr>
        <w:t xml:space="preserve">_______________________), </w:t>
      </w:r>
      <w:r>
        <w:rPr>
          <w:rFonts w:ascii="Times New Roman" w:hAnsi="Times New Roman"/>
          <w:sz w:val="24"/>
          <w:szCs w:val="24"/>
        </w:rPr>
        <w:t xml:space="preserve">в реестр требований </w:t>
      </w:r>
      <w:del w:id="6" w:author="Himgross@outlook.com" w:date="2019-04-16T17:46:00Z">
        <w:r w:rsidDel="00CC3932">
          <w:rPr>
            <w:rFonts w:ascii="Times New Roman" w:hAnsi="Times New Roman"/>
            <w:sz w:val="24"/>
            <w:szCs w:val="24"/>
          </w:rPr>
          <w:delText xml:space="preserve">кредиторов </w:delText>
        </w:r>
      </w:del>
      <w:ins w:id="7" w:author="Himgross@outlook.com" w:date="2019-04-16T17:46:00Z">
        <w:r w:rsidR="00CC3932">
          <w:rPr>
            <w:rFonts w:ascii="Times New Roman" w:hAnsi="Times New Roman"/>
            <w:sz w:val="24"/>
            <w:szCs w:val="24"/>
          </w:rPr>
          <w:t>участников строительства</w:t>
        </w:r>
        <w:r w:rsidR="00CC3932">
          <w:rPr>
            <w:rFonts w:ascii="Times New Roman" w:hAnsi="Times New Roman"/>
            <w:sz w:val="24"/>
            <w:szCs w:val="24"/>
          </w:rPr>
          <w:t xml:space="preserve"> </w:t>
        </w:r>
      </w:ins>
      <w:r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71E60" w:rsidRDefault="00671E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1E60" w:rsidRDefault="001A5B5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</w:t>
      </w:r>
      <w:r>
        <w:rPr>
          <w:rFonts w:ascii="Times New Roman" w:hAnsi="Times New Roman"/>
          <w:sz w:val="20"/>
          <w:szCs w:val="20"/>
        </w:rPr>
        <w:t>:</w:t>
      </w:r>
    </w:p>
    <w:p w:rsidR="00671E60" w:rsidRDefault="001A5B5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>
        <w:rPr>
          <w:rFonts w:ascii="Times New Roman" w:hAnsi="Times New Roman"/>
          <w:sz w:val="20"/>
          <w:szCs w:val="20"/>
        </w:rPr>
        <w:t xml:space="preserve">Копия Договора участия в долевом строительстве </w:t>
      </w:r>
      <w:r>
        <w:rPr>
          <w:rFonts w:ascii="Times New Roman" w:hAnsi="Times New Roman"/>
          <w:sz w:val="20"/>
          <w:szCs w:val="20"/>
        </w:rPr>
        <w:t xml:space="preserve">N ___________ </w:t>
      </w:r>
      <w:r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"__"___________ ____ </w:t>
      </w:r>
      <w:r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  <w:sz w:val="20"/>
          <w:szCs w:val="20"/>
        </w:rPr>
        <w:t>.</w:t>
      </w:r>
    </w:p>
    <w:p w:rsidR="00671E60" w:rsidRDefault="001A5B5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>
        <w:rPr>
          <w:rFonts w:ascii="Times New Roman" w:hAnsi="Times New Roman"/>
          <w:sz w:val="20"/>
          <w:szCs w:val="20"/>
        </w:rPr>
        <w:t>Копия документа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подтверждающего внесение Кредито</w:t>
      </w:r>
      <w:r>
        <w:rPr>
          <w:rFonts w:ascii="Times New Roman" w:hAnsi="Times New Roman"/>
          <w:sz w:val="20"/>
          <w:szCs w:val="20"/>
        </w:rPr>
        <w:t xml:space="preserve">ром денежных средств в размере </w:t>
      </w:r>
      <w:r>
        <w:rPr>
          <w:rFonts w:ascii="Times New Roman" w:hAnsi="Times New Roman"/>
          <w:sz w:val="20"/>
          <w:szCs w:val="20"/>
        </w:rPr>
        <w:t xml:space="preserve">_________ (__________________) </w:t>
      </w:r>
      <w:r>
        <w:rPr>
          <w:rFonts w:ascii="Times New Roman" w:hAnsi="Times New Roman"/>
          <w:sz w:val="20"/>
          <w:szCs w:val="20"/>
        </w:rPr>
        <w:t xml:space="preserve">рублей в соответствии с Договором </w:t>
      </w:r>
      <w:r>
        <w:rPr>
          <w:rFonts w:ascii="Times New Roman" w:hAnsi="Times New Roman"/>
          <w:sz w:val="20"/>
          <w:szCs w:val="20"/>
        </w:rPr>
        <w:t xml:space="preserve">N ______________ </w:t>
      </w:r>
      <w:r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"__"______________ ____ </w:t>
      </w:r>
      <w:r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671E60" w:rsidRDefault="001A5B5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 xml:space="preserve">Указать какие документы </w:t>
      </w:r>
      <w:r>
        <w:rPr>
          <w:rFonts w:ascii="Times New Roman" w:hAnsi="Times New Roman"/>
          <w:i/>
          <w:iCs/>
          <w:sz w:val="20"/>
          <w:szCs w:val="20"/>
        </w:rPr>
        <w:t xml:space="preserve">- </w:t>
      </w:r>
      <w:r>
        <w:rPr>
          <w:rFonts w:ascii="Times New Roman" w:hAnsi="Times New Roman"/>
          <w:i/>
          <w:iCs/>
          <w:sz w:val="20"/>
          <w:szCs w:val="20"/>
        </w:rPr>
        <w:t>платежные поручения с отметкой банка об исполнении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>заявления на перевод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 xml:space="preserve">банковские </w:t>
      </w:r>
      <w:r>
        <w:rPr>
          <w:rFonts w:ascii="Times New Roman" w:hAnsi="Times New Roman"/>
          <w:i/>
          <w:iCs/>
          <w:sz w:val="20"/>
          <w:szCs w:val="20"/>
        </w:rPr>
        <w:t>чеки с печатью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>платежные документы о перечислении средств со счета аккредитива на счет застройщика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>иной документ</w:t>
      </w:r>
      <w:r>
        <w:rPr>
          <w:rFonts w:ascii="Times New Roman" w:hAnsi="Times New Roman"/>
          <w:i/>
          <w:iCs/>
          <w:sz w:val="20"/>
          <w:szCs w:val="20"/>
        </w:rPr>
        <w:t xml:space="preserve">))  </w:t>
      </w:r>
    </w:p>
    <w:p w:rsidR="00671E60" w:rsidRDefault="001A5B5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>
        <w:rPr>
          <w:rFonts w:ascii="Times New Roman" w:hAnsi="Times New Roman"/>
          <w:sz w:val="20"/>
          <w:szCs w:val="20"/>
        </w:rPr>
        <w:t xml:space="preserve">Копия паспорта </w:t>
      </w:r>
      <w:proofErr w:type="gramStart"/>
      <w:r>
        <w:rPr>
          <w:rFonts w:ascii="Times New Roman" w:hAnsi="Times New Roman"/>
          <w:sz w:val="20"/>
          <w:szCs w:val="20"/>
        </w:rPr>
        <w:t xml:space="preserve">кредитора </w:t>
      </w:r>
      <w:r>
        <w:rPr>
          <w:rFonts w:ascii="Times New Roman" w:hAnsi="Times New Roman"/>
          <w:sz w:val="20"/>
          <w:szCs w:val="20"/>
        </w:rPr>
        <w:t>;</w:t>
      </w:r>
      <w:proofErr w:type="gramEnd"/>
    </w:p>
    <w:p w:rsidR="00671E60" w:rsidRDefault="001A5B5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 </w:t>
      </w:r>
      <w:r>
        <w:rPr>
          <w:rFonts w:ascii="Times New Roman" w:hAnsi="Times New Roman"/>
          <w:sz w:val="20"/>
          <w:szCs w:val="20"/>
        </w:rPr>
        <w:t>Копия свидетельства о браке</w:t>
      </w:r>
      <w:r>
        <w:rPr>
          <w:rFonts w:ascii="Times New Roman" w:hAnsi="Times New Roman"/>
          <w:sz w:val="20"/>
          <w:szCs w:val="20"/>
        </w:rPr>
        <w:t>;</w:t>
      </w:r>
    </w:p>
    <w:p w:rsidR="00671E60" w:rsidRDefault="001A5B5F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</w:t>
      </w:r>
      <w:r>
        <w:rPr>
          <w:rFonts w:ascii="Times New Roman" w:hAnsi="Times New Roman"/>
          <w:sz w:val="20"/>
          <w:szCs w:val="20"/>
        </w:rPr>
        <w:t>Копия документа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подтверждающего получение уведомления </w:t>
      </w:r>
      <w:r>
        <w:rPr>
          <w:rFonts w:ascii="Times New Roman" w:hAnsi="Times New Roman"/>
          <w:sz w:val="20"/>
          <w:szCs w:val="20"/>
        </w:rPr>
        <w:t>конкурсного управляющего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если применимо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:rsidR="00671E60" w:rsidRDefault="001A5B5F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6. </w:t>
      </w:r>
      <w:r>
        <w:rPr>
          <w:rFonts w:ascii="Times New Roman" w:hAnsi="Times New Roman"/>
          <w:sz w:val="20"/>
          <w:szCs w:val="20"/>
        </w:rPr>
        <w:t>Иные документы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например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подтверждающие передачу документов для регистрации в органы Росреестра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ответы Росреестра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документы</w:t>
      </w:r>
      <w:proofErr w:type="gramEnd"/>
      <w:r>
        <w:rPr>
          <w:rFonts w:ascii="Times New Roman" w:hAnsi="Times New Roman"/>
          <w:sz w:val="20"/>
          <w:szCs w:val="20"/>
        </w:rPr>
        <w:t xml:space="preserve"> подтверждающие расторжение договоров и т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.</w:t>
      </w:r>
    </w:p>
    <w:p w:rsidR="00671E60" w:rsidRDefault="00671E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1E60" w:rsidRDefault="001A5B5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"__"___________ _____ </w:t>
      </w:r>
      <w:r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  <w:sz w:val="20"/>
          <w:szCs w:val="20"/>
        </w:rPr>
        <w:t>.</w:t>
      </w:r>
    </w:p>
    <w:p w:rsidR="00671E60" w:rsidRDefault="00671E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1E60" w:rsidRDefault="001A5B5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____</w:t>
      </w:r>
      <w:r>
        <w:rPr>
          <w:rFonts w:ascii="Times New Roman" w:hAnsi="Times New Roman"/>
          <w:sz w:val="20"/>
          <w:szCs w:val="20"/>
        </w:rPr>
        <w:t>______________/__________________________________</w:t>
      </w:r>
    </w:p>
    <w:p w:rsidR="00671E60" w:rsidRDefault="001A5B5F">
      <w:r>
        <w:rPr>
          <w:rFonts w:ascii="Times New Roman" w:hAnsi="Times New Roman"/>
          <w:sz w:val="20"/>
          <w:szCs w:val="20"/>
        </w:rPr>
        <w:t xml:space="preserve">         (</w:t>
      </w:r>
      <w:proofErr w:type="gramStart"/>
      <w:r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 xml:space="preserve">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(</w:t>
      </w:r>
      <w:r>
        <w:rPr>
          <w:rFonts w:ascii="Times New Roman" w:hAnsi="Times New Roman"/>
          <w:sz w:val="20"/>
          <w:szCs w:val="20"/>
        </w:rPr>
        <w:t>Ф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.)</w:t>
      </w:r>
    </w:p>
    <w:sectPr w:rsidR="00671E60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B5F" w:rsidRDefault="001A5B5F">
      <w:pPr>
        <w:spacing w:after="0" w:line="240" w:lineRule="auto"/>
      </w:pPr>
      <w:r>
        <w:separator/>
      </w:r>
    </w:p>
  </w:endnote>
  <w:endnote w:type="continuationSeparator" w:id="0">
    <w:p w:rsidR="001A5B5F" w:rsidRDefault="001A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E60" w:rsidRDefault="00671E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B5F" w:rsidRDefault="001A5B5F">
      <w:pPr>
        <w:spacing w:after="0" w:line="240" w:lineRule="auto"/>
      </w:pPr>
      <w:r>
        <w:separator/>
      </w:r>
    </w:p>
  </w:footnote>
  <w:footnote w:type="continuationSeparator" w:id="0">
    <w:p w:rsidR="001A5B5F" w:rsidRDefault="001A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E60" w:rsidRDefault="00671E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imgross@outlook.com">
    <w15:presenceInfo w15:providerId="Windows Live" w15:userId="c1eac83775a2bb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60"/>
    <w:rsid w:val="001A5B5F"/>
    <w:rsid w:val="00671E60"/>
    <w:rsid w:val="00C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468E"/>
  <w15:docId w15:val="{96EA37D7-81DC-4851-BDE6-0D1A835F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Himgr</dc:creator>
  <cp:lastModifiedBy>Himgross@outlook.com</cp:lastModifiedBy>
  <cp:revision>2</cp:revision>
  <dcterms:created xsi:type="dcterms:W3CDTF">2019-04-16T14:48:00Z</dcterms:created>
  <dcterms:modified xsi:type="dcterms:W3CDTF">2019-04-16T14:48:00Z</dcterms:modified>
</cp:coreProperties>
</file>